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A503" w14:textId="23C70A03" w:rsidR="00913AF3" w:rsidRDefault="00A87561">
      <w:pPr>
        <w:spacing w:line="360" w:lineRule="atLeast"/>
        <w:rPr>
          <w:rFonts w:asciiTheme="minorHAnsi" w:eastAsia="Times New Roman" w:hAnsiTheme="minorHAnsi" w:cstheme="minorHAnsi"/>
          <w:b/>
          <w:bCs/>
          <w:sz w:val="56"/>
          <w:szCs w:val="56"/>
          <w:lang w:val="pt-BR"/>
        </w:rPr>
      </w:pPr>
      <w:r>
        <w:rPr>
          <w:noProof/>
        </w:rPr>
        <w:drawing>
          <wp:inline distT="0" distB="0" distL="0" distR="0" wp14:anchorId="13C6DBEF" wp14:editId="4EF012B3">
            <wp:extent cx="952500" cy="1428750"/>
            <wp:effectExtent l="0" t="0" r="0" b="0"/>
            <wp:docPr id="1" name="Obrázek 2" descr="Obsah obrázku muž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Obsah obrázku muž, oso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9"/>
          <w:szCs w:val="29"/>
          <w:lang w:val="pt-BR"/>
        </w:rPr>
        <w:t xml:space="preserve">                        </w:t>
      </w:r>
      <w:r>
        <w:rPr>
          <w:rFonts w:ascii="Segoe UI" w:eastAsia="Times New Roman" w:hAnsi="Segoe UI" w:cs="Segoe UI"/>
          <w:b/>
          <w:bCs/>
          <w:sz w:val="29"/>
          <w:szCs w:val="29"/>
          <w:lang w:val="pt-BR"/>
        </w:rPr>
        <w:t>prof. MUDr Vladimír Tesař,</w:t>
      </w:r>
      <w:ins w:id="0" w:author="Kristýna Poulová" w:date="2025-10-22T11:34:00Z">
        <w:r w:rsidR="00393193">
          <w:rPr>
            <w:rFonts w:ascii="Segoe UI" w:eastAsia="Times New Roman" w:hAnsi="Segoe UI" w:cs="Segoe UI"/>
            <w:b/>
            <w:bCs/>
            <w:sz w:val="29"/>
            <w:szCs w:val="29"/>
            <w:lang w:val="pt-BR"/>
          </w:rPr>
          <w:t xml:space="preserve"> </w:t>
        </w:r>
      </w:ins>
      <w:r>
        <w:rPr>
          <w:rFonts w:ascii="Segoe UI" w:eastAsia="Times New Roman" w:hAnsi="Segoe UI" w:cs="Segoe UI"/>
          <w:b/>
          <w:bCs/>
          <w:sz w:val="29"/>
          <w:szCs w:val="29"/>
          <w:lang w:val="pt-BR"/>
        </w:rPr>
        <w:t>DrSc., MBA</w:t>
      </w:r>
    </w:p>
    <w:p w14:paraId="119B5469" w14:textId="77777777" w:rsidR="00913AF3" w:rsidRDefault="00A87561">
      <w:pPr>
        <w:spacing w:line="360" w:lineRule="atLeast"/>
        <w:rPr>
          <w:rFonts w:asciiTheme="minorHAnsi" w:eastAsia="Times New Roman" w:hAnsiTheme="minorHAnsi" w:cstheme="minorHAnsi"/>
          <w:lang w:val="pt-BR"/>
        </w:rPr>
      </w:pPr>
      <w:r>
        <w:rPr>
          <w:rFonts w:asciiTheme="minorHAnsi" w:eastAsia="Times New Roman" w:hAnsiTheme="minorHAnsi" w:cstheme="minorHAnsi"/>
          <w:b/>
          <w:bCs/>
          <w:sz w:val="56"/>
          <w:szCs w:val="56"/>
          <w:lang w:val="pt-BR"/>
        </w:rPr>
        <w:tab/>
      </w:r>
      <w:r>
        <w:rPr>
          <w:rFonts w:asciiTheme="minorHAnsi" w:eastAsia="Times New Roman" w:hAnsiTheme="minorHAnsi" w:cstheme="minorHAnsi"/>
          <w:b/>
          <w:bCs/>
          <w:sz w:val="56"/>
          <w:szCs w:val="56"/>
          <w:lang w:val="pt-BR"/>
        </w:rPr>
        <w:tab/>
      </w:r>
      <w:r>
        <w:rPr>
          <w:rFonts w:asciiTheme="minorHAnsi" w:eastAsia="Times New Roman" w:hAnsiTheme="minorHAnsi" w:cstheme="minorHAnsi"/>
          <w:b/>
          <w:bCs/>
          <w:sz w:val="56"/>
          <w:szCs w:val="56"/>
          <w:lang w:val="pt-BR"/>
        </w:rPr>
        <w:tab/>
      </w:r>
      <w:r>
        <w:rPr>
          <w:rFonts w:asciiTheme="minorHAnsi" w:eastAsia="Times New Roman" w:hAnsiTheme="minorHAnsi" w:cstheme="minorHAnsi"/>
          <w:b/>
          <w:bCs/>
          <w:sz w:val="56"/>
          <w:szCs w:val="56"/>
          <w:lang w:val="pt-BR"/>
        </w:rPr>
        <w:tab/>
      </w:r>
      <w:r>
        <w:rPr>
          <w:rFonts w:asciiTheme="minorHAnsi" w:eastAsia="Times New Roman" w:hAnsiTheme="minorHAnsi" w:cstheme="minorHAnsi"/>
          <w:b/>
          <w:bCs/>
          <w:sz w:val="56"/>
          <w:szCs w:val="56"/>
          <w:lang w:val="pt-BR"/>
        </w:rPr>
        <w:tab/>
        <w:t xml:space="preserve"> </w:t>
      </w:r>
    </w:p>
    <w:p w14:paraId="0F01FE57" w14:textId="77777777" w:rsidR="00913AF3" w:rsidRDefault="00913AF3">
      <w:pPr>
        <w:pStyle w:val="Prosttext"/>
        <w:rPr>
          <w:rFonts w:ascii="Calibri" w:hAnsi="Calibri" w:cs="Calibri"/>
          <w:bCs/>
          <w:sz w:val="24"/>
          <w:szCs w:val="24"/>
          <w:lang w:val="pt-BR"/>
        </w:rPr>
      </w:pPr>
    </w:p>
    <w:p w14:paraId="5A86F9F0" w14:textId="3D145079" w:rsidR="00913AF3" w:rsidDel="00393193" w:rsidRDefault="00A87561">
      <w:pPr>
        <w:pStyle w:val="Prosttext"/>
        <w:rPr>
          <w:del w:id="1" w:author="Kristýna Poulová" w:date="2025-10-22T11:34:00Z"/>
          <w:rFonts w:ascii="Calibri" w:hAnsi="Calibri" w:cs="Calibri"/>
          <w:bCs/>
          <w:sz w:val="24"/>
          <w:szCs w:val="24"/>
          <w:lang w:val="pt-BR"/>
        </w:rPr>
      </w:pPr>
      <w:r>
        <w:rPr>
          <w:rFonts w:ascii="Calibri" w:hAnsi="Calibri" w:cs="Calibri"/>
          <w:bCs/>
          <w:sz w:val="24"/>
          <w:szCs w:val="24"/>
          <w:lang w:val="pt-BR"/>
        </w:rPr>
        <w:t xml:space="preserve">Vážené kolegyně </w:t>
      </w:r>
      <w:del w:id="2" w:author="Kristýna Poulová" w:date="2025-10-22T11:34:00Z">
        <w:r w:rsidDel="00393193">
          <w:rPr>
            <w:rFonts w:ascii="Calibri" w:hAnsi="Calibri" w:cs="Calibri"/>
            <w:bCs/>
            <w:sz w:val="24"/>
            <w:szCs w:val="24"/>
            <w:lang w:val="pt-BR"/>
          </w:rPr>
          <w:delText xml:space="preserve"> </w:delText>
        </w:r>
      </w:del>
      <w:r>
        <w:rPr>
          <w:rFonts w:ascii="Calibri" w:hAnsi="Calibri" w:cs="Calibri"/>
          <w:bCs/>
          <w:sz w:val="24"/>
          <w:szCs w:val="24"/>
          <w:lang w:val="pt-BR"/>
        </w:rPr>
        <w:t xml:space="preserve">a milí kolegové, na naší fakultě pracuji od roku 1983 a stejně věrný jsem i Všeobecné fakultní nemocnici. Jako profesor vnitřního lékařství a přednosta Kliniky nefrologie </w:t>
      </w:r>
      <w:del w:id="3" w:author="Kristýna Poulová" w:date="2025-10-22T11:35:00Z">
        <w:r w:rsidDel="00393193">
          <w:rPr>
            <w:rFonts w:ascii="Calibri" w:hAnsi="Calibri" w:cs="Calibri"/>
            <w:bCs/>
            <w:sz w:val="24"/>
            <w:szCs w:val="24"/>
            <w:lang w:val="pt-BR"/>
          </w:rPr>
          <w:delText xml:space="preserve"> </w:delText>
        </w:r>
      </w:del>
      <w:r>
        <w:rPr>
          <w:rFonts w:ascii="Calibri" w:hAnsi="Calibri" w:cs="Calibri"/>
          <w:bCs/>
          <w:sz w:val="24"/>
          <w:szCs w:val="24"/>
          <w:lang w:val="pt-BR"/>
        </w:rPr>
        <w:t>jsem vychoval řadu lékařek a lékařů,</w:t>
      </w:r>
      <w:del w:id="4" w:author="Kristýna Poulová" w:date="2025-10-22T11:35:00Z">
        <w:r w:rsidDel="00393193">
          <w:rPr>
            <w:rFonts w:ascii="Calibri" w:hAnsi="Calibri" w:cs="Calibri"/>
            <w:bCs/>
            <w:sz w:val="24"/>
            <w:szCs w:val="24"/>
            <w:lang w:val="pt-BR"/>
          </w:rPr>
          <w:delText xml:space="preserve"> PhD</w:delText>
        </w:r>
      </w:del>
      <w:r>
        <w:rPr>
          <w:rFonts w:ascii="Calibri" w:hAnsi="Calibri" w:cs="Calibri"/>
          <w:bCs/>
          <w:sz w:val="24"/>
          <w:szCs w:val="24"/>
          <w:lang w:val="pt-BR"/>
        </w:rPr>
        <w:t xml:space="preserve"> </w:t>
      </w:r>
      <w:del w:id="5" w:author="Kristýna Poulová" w:date="2025-10-22T11:35:00Z">
        <w:r w:rsidDel="00393193">
          <w:rPr>
            <w:rFonts w:ascii="Calibri" w:hAnsi="Calibri" w:cs="Calibri"/>
            <w:bCs/>
            <w:sz w:val="24"/>
            <w:szCs w:val="24"/>
            <w:lang w:val="pt-BR"/>
          </w:rPr>
          <w:delText xml:space="preserve"> </w:delText>
        </w:r>
      </w:del>
      <w:r>
        <w:rPr>
          <w:rFonts w:ascii="Calibri" w:hAnsi="Calibri" w:cs="Calibri"/>
          <w:bCs/>
          <w:sz w:val="24"/>
          <w:szCs w:val="24"/>
          <w:lang w:val="pt-BR"/>
        </w:rPr>
        <w:t xml:space="preserve">studentek a studentů </w:t>
      </w:r>
      <w:ins w:id="6" w:author="Kristýna Poulová" w:date="2025-10-22T11:35:00Z">
        <w:r w:rsidR="00393193">
          <w:rPr>
            <w:rFonts w:ascii="Calibri" w:hAnsi="Calibri" w:cs="Calibri"/>
            <w:bCs/>
            <w:sz w:val="24"/>
            <w:szCs w:val="24"/>
            <w:lang w:val="pt-BR"/>
          </w:rPr>
          <w:t>PhD.</w:t>
        </w:r>
      </w:ins>
      <w:r>
        <w:rPr>
          <w:rFonts w:ascii="Calibri" w:hAnsi="Calibri" w:cs="Calibri"/>
          <w:bCs/>
          <w:sz w:val="24"/>
          <w:szCs w:val="24"/>
          <w:lang w:val="pt-BR"/>
        </w:rPr>
        <w:t>, docentek a docentů</w:t>
      </w:r>
      <w:ins w:id="7" w:author="Kristýna Poulová" w:date="2025-10-22T11:35:00Z">
        <w:r w:rsidR="00393193">
          <w:rPr>
            <w:rFonts w:ascii="Calibri" w:hAnsi="Calibri" w:cs="Calibri"/>
            <w:bCs/>
            <w:sz w:val="24"/>
            <w:szCs w:val="24"/>
            <w:lang w:val="pt-BR"/>
          </w:rPr>
          <w:t xml:space="preserve">, </w:t>
        </w:r>
      </w:ins>
      <w:del w:id="8" w:author="Kristýna Poulová" w:date="2025-10-22T11:35:00Z">
        <w:r w:rsidDel="00393193">
          <w:rPr>
            <w:rFonts w:ascii="Calibri" w:hAnsi="Calibri" w:cs="Calibri"/>
            <w:bCs/>
            <w:sz w:val="24"/>
            <w:szCs w:val="24"/>
            <w:lang w:val="pt-BR"/>
          </w:rPr>
          <w:delText xml:space="preserve"> a </w:delText>
        </w:r>
      </w:del>
      <w:r>
        <w:rPr>
          <w:rFonts w:ascii="Calibri" w:hAnsi="Calibri" w:cs="Calibri"/>
          <w:bCs/>
          <w:sz w:val="24"/>
          <w:szCs w:val="24"/>
          <w:lang w:val="pt-BR"/>
        </w:rPr>
        <w:t>profesorek a profesorů. Na té dlouhé cestě jsem se</w:t>
      </w:r>
      <w:r w:rsidR="00393193">
        <w:rPr>
          <w:rFonts w:ascii="Calibri" w:hAnsi="Calibri" w:cs="Calibri"/>
          <w:bCs/>
          <w:sz w:val="24"/>
          <w:szCs w:val="24"/>
          <w:lang w:val="pt-BR"/>
        </w:rPr>
        <w:t xml:space="preserve"> vždy</w:t>
      </w:r>
      <w:r>
        <w:rPr>
          <w:rFonts w:ascii="Calibri" w:hAnsi="Calibri" w:cs="Calibri"/>
          <w:bCs/>
          <w:sz w:val="24"/>
          <w:szCs w:val="24"/>
          <w:lang w:val="pt-BR"/>
        </w:rPr>
        <w:t xml:space="preserve"> řídil směrovkami slušnost</w:t>
      </w:r>
      <w:r w:rsidR="00393193">
        <w:rPr>
          <w:rFonts w:ascii="Calibri" w:hAnsi="Calibri" w:cs="Calibri"/>
          <w:bCs/>
          <w:sz w:val="24"/>
          <w:szCs w:val="24"/>
          <w:lang w:val="pt-BR"/>
        </w:rPr>
        <w:t>i</w:t>
      </w:r>
      <w:r>
        <w:rPr>
          <w:rFonts w:ascii="Calibri" w:hAnsi="Calibri" w:cs="Calibri"/>
          <w:bCs/>
          <w:sz w:val="24"/>
          <w:szCs w:val="24"/>
          <w:lang w:val="pt-BR"/>
        </w:rPr>
        <w:t>, spolupráce, přátelsk</w:t>
      </w:r>
      <w:r w:rsidR="00393193">
        <w:rPr>
          <w:rFonts w:ascii="Calibri" w:hAnsi="Calibri" w:cs="Calibri"/>
          <w:bCs/>
          <w:sz w:val="24"/>
          <w:szCs w:val="24"/>
          <w:lang w:val="pt-BR"/>
        </w:rPr>
        <w:t xml:space="preserve">ými </w:t>
      </w:r>
      <w:r>
        <w:rPr>
          <w:rFonts w:ascii="Calibri" w:hAnsi="Calibri" w:cs="Calibri"/>
          <w:bCs/>
          <w:sz w:val="24"/>
          <w:szCs w:val="24"/>
          <w:lang w:val="pt-BR"/>
        </w:rPr>
        <w:t>vztahy, pokor</w:t>
      </w:r>
      <w:r w:rsidR="00393193">
        <w:rPr>
          <w:rFonts w:ascii="Calibri" w:hAnsi="Calibri" w:cs="Calibri"/>
          <w:bCs/>
          <w:sz w:val="24"/>
          <w:szCs w:val="24"/>
          <w:lang w:val="pt-BR"/>
        </w:rPr>
        <w:t>ou</w:t>
      </w:r>
      <w:r>
        <w:rPr>
          <w:rFonts w:ascii="Calibri" w:hAnsi="Calibri" w:cs="Calibri"/>
          <w:bCs/>
          <w:sz w:val="24"/>
          <w:szCs w:val="24"/>
          <w:lang w:val="pt-BR"/>
        </w:rPr>
        <w:t>, pracovitost</w:t>
      </w:r>
      <w:r w:rsidR="00393193">
        <w:rPr>
          <w:rFonts w:ascii="Calibri" w:hAnsi="Calibri" w:cs="Calibri"/>
          <w:bCs/>
          <w:sz w:val="24"/>
          <w:szCs w:val="24"/>
          <w:lang w:val="pt-BR"/>
        </w:rPr>
        <w:t>í</w:t>
      </w:r>
      <w:r>
        <w:rPr>
          <w:rFonts w:ascii="Calibri" w:hAnsi="Calibri" w:cs="Calibri"/>
          <w:bCs/>
          <w:sz w:val="24"/>
          <w:szCs w:val="24"/>
          <w:lang w:val="pt-BR"/>
        </w:rPr>
        <w:t xml:space="preserve"> a vysok</w:t>
      </w:r>
      <w:r w:rsidR="00393193">
        <w:rPr>
          <w:rFonts w:ascii="Calibri" w:hAnsi="Calibri" w:cs="Calibri"/>
          <w:bCs/>
          <w:sz w:val="24"/>
          <w:szCs w:val="24"/>
          <w:lang w:val="pt-BR"/>
        </w:rPr>
        <w:t>ou</w:t>
      </w:r>
      <w:r>
        <w:rPr>
          <w:rFonts w:ascii="Calibri" w:hAnsi="Calibri" w:cs="Calibri"/>
          <w:bCs/>
          <w:sz w:val="24"/>
          <w:szCs w:val="24"/>
          <w:lang w:val="pt-BR"/>
        </w:rPr>
        <w:t xml:space="preserve"> odbornost</w:t>
      </w:r>
      <w:r w:rsidR="00393193">
        <w:rPr>
          <w:rFonts w:ascii="Calibri" w:hAnsi="Calibri" w:cs="Calibri"/>
          <w:bCs/>
          <w:sz w:val="24"/>
          <w:szCs w:val="24"/>
          <w:lang w:val="pt-BR"/>
        </w:rPr>
        <w:t>í.</w:t>
      </w:r>
      <w:r>
        <w:rPr>
          <w:rFonts w:ascii="Calibri" w:hAnsi="Calibri" w:cs="Calibri"/>
          <w:bCs/>
          <w:sz w:val="24"/>
          <w:szCs w:val="24"/>
          <w:lang w:val="pt-BR"/>
        </w:rPr>
        <w:t xml:space="preserve"> </w:t>
      </w:r>
      <w:r w:rsidR="00393193">
        <w:rPr>
          <w:rFonts w:ascii="Calibri" w:hAnsi="Calibri" w:cs="Calibri"/>
          <w:bCs/>
          <w:sz w:val="24"/>
          <w:szCs w:val="24"/>
          <w:lang w:val="pt-BR"/>
        </w:rPr>
        <w:t>T</w:t>
      </w:r>
      <w:r>
        <w:rPr>
          <w:rFonts w:ascii="Calibri" w:hAnsi="Calibri" w:cs="Calibri"/>
          <w:bCs/>
          <w:sz w:val="24"/>
          <w:szCs w:val="24"/>
          <w:lang w:val="pt-BR"/>
        </w:rPr>
        <w:t>y mne dovedly nejen ke klinickému výzkumu, na p</w:t>
      </w:r>
      <w:r w:rsidR="00393193">
        <w:rPr>
          <w:rFonts w:ascii="Calibri" w:hAnsi="Calibri" w:cs="Calibri"/>
          <w:bCs/>
          <w:sz w:val="24"/>
          <w:szCs w:val="24"/>
          <w:lang w:val="pt-BR"/>
        </w:rPr>
        <w:t>ó</w:t>
      </w:r>
      <w:r>
        <w:rPr>
          <w:rFonts w:ascii="Calibri" w:hAnsi="Calibri" w:cs="Calibri"/>
          <w:bCs/>
          <w:sz w:val="24"/>
          <w:szCs w:val="24"/>
          <w:lang w:val="pt-BR"/>
        </w:rPr>
        <w:t xml:space="preserve">dia zahraničních i domácích konferencí, </w:t>
      </w:r>
      <w:r w:rsidR="00393193">
        <w:rPr>
          <w:rFonts w:ascii="Calibri" w:hAnsi="Calibri" w:cs="Calibri"/>
          <w:bCs/>
          <w:sz w:val="24"/>
          <w:szCs w:val="24"/>
          <w:lang w:val="pt-BR"/>
        </w:rPr>
        <w:t xml:space="preserve">ke </w:t>
      </w:r>
      <w:r>
        <w:rPr>
          <w:rFonts w:ascii="Calibri" w:hAnsi="Calibri" w:cs="Calibri"/>
          <w:bCs/>
          <w:sz w:val="24"/>
          <w:szCs w:val="24"/>
          <w:lang w:val="pt-BR"/>
        </w:rPr>
        <w:t>členství v mezinárodních boardech, přípravě mezinárodních doporučení a k publikacím v</w:t>
      </w:r>
      <w:r w:rsidR="00393193">
        <w:rPr>
          <w:rFonts w:ascii="Calibri" w:hAnsi="Calibri" w:cs="Calibri"/>
          <w:bCs/>
          <w:sz w:val="24"/>
          <w:szCs w:val="24"/>
          <w:lang w:val="pt-BR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pt-BR"/>
        </w:rPr>
        <w:t xml:space="preserve">prestižních časopisech, ale </w:t>
      </w:r>
      <w:r w:rsidR="00393193">
        <w:rPr>
          <w:rFonts w:ascii="Calibri" w:hAnsi="Calibri" w:cs="Calibri"/>
          <w:bCs/>
          <w:sz w:val="24"/>
          <w:szCs w:val="24"/>
          <w:lang w:val="pt-BR"/>
        </w:rPr>
        <w:t>především</w:t>
      </w:r>
      <w:r>
        <w:rPr>
          <w:rFonts w:ascii="Calibri" w:hAnsi="Calibri" w:cs="Calibri"/>
          <w:bCs/>
          <w:sz w:val="24"/>
          <w:szCs w:val="24"/>
          <w:lang w:val="pt-BR"/>
        </w:rPr>
        <w:t xml:space="preserve"> k soustavné péči o mnoho pacientů s nemocemi ledvin a naléhavé potřebě spolupracovat na rozkvětu 1. LF UK a optimalizaci pre</w:t>
      </w:r>
      <w:r w:rsidR="00393193">
        <w:rPr>
          <w:rFonts w:ascii="Calibri" w:hAnsi="Calibri" w:cs="Calibri"/>
          <w:bCs/>
          <w:sz w:val="24"/>
          <w:szCs w:val="24"/>
          <w:lang w:val="pt-BR"/>
        </w:rPr>
        <w:t>-</w:t>
      </w:r>
      <w:r>
        <w:rPr>
          <w:rFonts w:ascii="Calibri" w:hAnsi="Calibri" w:cs="Calibri"/>
          <w:bCs/>
          <w:sz w:val="24"/>
          <w:szCs w:val="24"/>
          <w:lang w:val="pt-BR"/>
        </w:rPr>
        <w:t xml:space="preserve"> a postgraduální výuky. Mohu poskytnout své dlouholeté zkušenosti, odbornost, domácí i mezináro</w:t>
      </w:r>
      <w:r w:rsidR="00393193">
        <w:rPr>
          <w:rFonts w:ascii="Calibri" w:hAnsi="Calibri" w:cs="Calibri"/>
          <w:bCs/>
          <w:sz w:val="24"/>
          <w:szCs w:val="24"/>
          <w:lang w:val="pt-BR"/>
        </w:rPr>
        <w:t>d</w:t>
      </w:r>
      <w:r>
        <w:rPr>
          <w:rFonts w:ascii="Calibri" w:hAnsi="Calibri" w:cs="Calibri"/>
          <w:bCs/>
          <w:sz w:val="24"/>
          <w:szCs w:val="24"/>
          <w:lang w:val="pt-BR"/>
        </w:rPr>
        <w:t>ní kontakty, zkrátka know</w:t>
      </w:r>
      <w:r w:rsidR="00393193">
        <w:rPr>
          <w:rFonts w:ascii="Calibri" w:hAnsi="Calibri" w:cs="Calibri"/>
          <w:bCs/>
          <w:sz w:val="24"/>
          <w:szCs w:val="24"/>
          <w:lang w:val="pt-BR"/>
        </w:rPr>
        <w:t>-</w:t>
      </w:r>
      <w:r>
        <w:rPr>
          <w:rFonts w:ascii="Calibri" w:hAnsi="Calibri" w:cs="Calibri"/>
          <w:bCs/>
          <w:sz w:val="24"/>
          <w:szCs w:val="24"/>
          <w:lang w:val="pt-BR"/>
        </w:rPr>
        <w:t xml:space="preserve">how i připravenost ke změnám, navzdory svému věku. Rád bych proto zasedl do Akademického senátu se všemi, kterým záleží na lepší budoucnosti naší Alma mater. </w:t>
      </w:r>
    </w:p>
    <w:p w14:paraId="072F5E15" w14:textId="77777777" w:rsidR="00913AF3" w:rsidDel="00393193" w:rsidRDefault="00913AF3">
      <w:pPr>
        <w:pStyle w:val="Prosttext"/>
        <w:rPr>
          <w:del w:id="9" w:author="Kristýna Poulová" w:date="2025-10-22T11:34:00Z"/>
          <w:rFonts w:ascii="Calibri" w:hAnsi="Calibri" w:cs="Calibri"/>
          <w:bCs/>
          <w:sz w:val="24"/>
          <w:szCs w:val="24"/>
          <w:lang w:val="pt-BR"/>
        </w:rPr>
      </w:pPr>
    </w:p>
    <w:p w14:paraId="3F3902B4" w14:textId="77777777" w:rsidR="00913AF3" w:rsidDel="00393193" w:rsidRDefault="00913AF3">
      <w:pPr>
        <w:pStyle w:val="Prosttext"/>
        <w:rPr>
          <w:del w:id="10" w:author="Kristýna Poulová" w:date="2025-10-22T11:34:00Z"/>
          <w:rFonts w:ascii="Calibri" w:hAnsi="Calibri" w:cs="Calibri"/>
          <w:bCs/>
          <w:sz w:val="24"/>
          <w:szCs w:val="24"/>
          <w:lang w:val="pt-BR"/>
        </w:rPr>
      </w:pPr>
    </w:p>
    <w:p w14:paraId="09297A47" w14:textId="77777777" w:rsidR="00913AF3" w:rsidDel="00393193" w:rsidRDefault="00913AF3">
      <w:pPr>
        <w:pStyle w:val="Prosttext"/>
        <w:rPr>
          <w:del w:id="11" w:author="Kristýna Poulová" w:date="2025-10-22T11:34:00Z"/>
          <w:rFonts w:ascii="Calibri" w:hAnsi="Calibri" w:cs="Calibri"/>
          <w:bCs/>
          <w:sz w:val="24"/>
          <w:szCs w:val="24"/>
          <w:lang w:val="pt-BR"/>
        </w:rPr>
      </w:pPr>
    </w:p>
    <w:p w14:paraId="1744A2D4" w14:textId="77777777" w:rsidR="00913AF3" w:rsidDel="00393193" w:rsidRDefault="00913AF3">
      <w:pPr>
        <w:pStyle w:val="Prosttext"/>
        <w:rPr>
          <w:del w:id="12" w:author="Kristýna Poulová" w:date="2025-10-22T11:34:00Z"/>
          <w:rFonts w:ascii="Calibri" w:hAnsi="Calibri" w:cs="Calibri"/>
          <w:bCs/>
          <w:sz w:val="24"/>
          <w:szCs w:val="24"/>
          <w:lang w:val="pt-BR"/>
        </w:rPr>
      </w:pPr>
    </w:p>
    <w:p w14:paraId="3F2758DC" w14:textId="77777777" w:rsidR="00913AF3" w:rsidDel="00393193" w:rsidRDefault="00913AF3">
      <w:pPr>
        <w:pStyle w:val="Prosttext"/>
        <w:rPr>
          <w:del w:id="13" w:author="Kristýna Poulová" w:date="2025-10-22T11:34:00Z"/>
          <w:rFonts w:ascii="Calibri" w:hAnsi="Calibri" w:cs="Calibri"/>
          <w:sz w:val="24"/>
          <w:szCs w:val="24"/>
        </w:rPr>
      </w:pPr>
    </w:p>
    <w:p w14:paraId="6388D273" w14:textId="77777777" w:rsidR="00913AF3" w:rsidDel="00393193" w:rsidRDefault="00913AF3">
      <w:pPr>
        <w:pStyle w:val="Prosttext"/>
        <w:rPr>
          <w:del w:id="14" w:author="Kristýna Poulová" w:date="2025-10-22T11:34:00Z"/>
          <w:rFonts w:ascii="Calibri" w:hAnsi="Calibri" w:cs="Calibri"/>
          <w:sz w:val="24"/>
          <w:szCs w:val="24"/>
        </w:rPr>
      </w:pPr>
    </w:p>
    <w:p w14:paraId="12FE8083" w14:textId="77777777" w:rsidR="00913AF3" w:rsidDel="00393193" w:rsidRDefault="00913AF3">
      <w:pPr>
        <w:pStyle w:val="Prosttext"/>
        <w:rPr>
          <w:del w:id="15" w:author="Kristýna Poulová" w:date="2025-10-22T11:34:00Z"/>
          <w:rFonts w:ascii="Calibri" w:hAnsi="Calibri" w:cs="Calibri"/>
          <w:sz w:val="24"/>
          <w:szCs w:val="24"/>
        </w:rPr>
      </w:pPr>
    </w:p>
    <w:p w14:paraId="4894E94C" w14:textId="77777777" w:rsidR="00913AF3" w:rsidRDefault="00913AF3">
      <w:pPr>
        <w:pStyle w:val="Prosttext"/>
        <w:rPr>
          <w:rFonts w:ascii="Calibri" w:hAnsi="Calibri" w:cs="Calibri"/>
          <w:sz w:val="24"/>
          <w:szCs w:val="24"/>
        </w:rPr>
      </w:pPr>
    </w:p>
    <w:sectPr w:rsidR="00913AF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ýna Poulová">
    <w15:presenceInfo w15:providerId="Windows Live" w15:userId="ffd23830af6c4f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F3"/>
    <w:rsid w:val="000F5C2D"/>
    <w:rsid w:val="0014161C"/>
    <w:rsid w:val="00393193"/>
    <w:rsid w:val="003C6E36"/>
    <w:rsid w:val="0055722A"/>
    <w:rsid w:val="007577FA"/>
    <w:rsid w:val="00913AF3"/>
    <w:rsid w:val="009E237D"/>
    <w:rsid w:val="00A8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428E"/>
  <w15:docId w15:val="{F4F2B958-43B9-C545-AAC9-8198D093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93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61936"/>
    <w:rPr>
      <w:strike w:val="0"/>
      <w:dstrike w:val="0"/>
      <w:color w:val="0000FF"/>
      <w:u w:val="none"/>
      <w:effect w:val="none"/>
      <w:shd w:val="clear" w:color="auto" w:fill="auto"/>
    </w:rPr>
  </w:style>
  <w:style w:type="character" w:customStyle="1" w:styleId="ProsttextChar">
    <w:name w:val="Prostý text Char"/>
    <w:basedOn w:val="Standardnpsmoodstavce"/>
    <w:link w:val="Prosttext"/>
    <w:qFormat/>
    <w:rsid w:val="00C61936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167EEA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167EE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167EE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67EEA"/>
  </w:style>
  <w:style w:type="character" w:customStyle="1" w:styleId="volume">
    <w:name w:val="volume"/>
    <w:basedOn w:val="Standardnpsmoodstavce"/>
    <w:qFormat/>
    <w:rsid w:val="00167EEA"/>
  </w:style>
  <w:style w:type="character" w:customStyle="1" w:styleId="pages">
    <w:name w:val="pages"/>
    <w:basedOn w:val="Standardnpsmoodstavce"/>
    <w:qFormat/>
    <w:rsid w:val="00167EEA"/>
  </w:style>
  <w:style w:type="character" w:customStyle="1" w:styleId="issue">
    <w:name w:val="issue"/>
    <w:basedOn w:val="Standardnpsmoodstavce"/>
    <w:qFormat/>
    <w:rsid w:val="00167EEA"/>
  </w:style>
  <w:style w:type="character" w:customStyle="1" w:styleId="journalname">
    <w:name w:val="journalname"/>
    <w:basedOn w:val="Standardnpsmoodstavce"/>
    <w:qFormat/>
    <w:rsid w:val="00167EEA"/>
  </w:style>
  <w:style w:type="character" w:customStyle="1" w:styleId="rprtid1">
    <w:name w:val="rprtid1"/>
    <w:qFormat/>
    <w:rsid w:val="00167EEA"/>
    <w:rPr>
      <w:vanish w:val="0"/>
      <w:color w:val="696969"/>
    </w:rPr>
  </w:style>
  <w:style w:type="character" w:customStyle="1" w:styleId="rprtlinks1">
    <w:name w:val="rprtlinks1"/>
    <w:qFormat/>
    <w:rsid w:val="00167EEA"/>
    <w:rPr>
      <w:vanish w:val="0"/>
    </w:rPr>
  </w:style>
  <w:style w:type="character" w:customStyle="1" w:styleId="src1">
    <w:name w:val="src1"/>
    <w:qFormat/>
    <w:rsid w:val="00167EEA"/>
    <w:rPr>
      <w:vanish w:val="0"/>
    </w:rPr>
  </w:style>
  <w:style w:type="character" w:customStyle="1" w:styleId="statusicon1">
    <w:name w:val="status_icon1"/>
    <w:qFormat/>
    <w:rsid w:val="00167EEA"/>
    <w:rPr>
      <w:b/>
      <w:bCs/>
      <w:color w:val="985735"/>
    </w:rPr>
  </w:style>
  <w:style w:type="character" w:customStyle="1" w:styleId="jrnl">
    <w:name w:val="jrnl"/>
    <w:basedOn w:val="Standardnpsmoodstavce"/>
    <w:qFormat/>
    <w:rsid w:val="00167EEA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Prosttext">
    <w:name w:val="Plain Text"/>
    <w:basedOn w:val="Normln"/>
    <w:link w:val="ProsttextChar"/>
    <w:qFormat/>
    <w:rsid w:val="00C61936"/>
    <w:rPr>
      <w:rFonts w:ascii="Courier New" w:eastAsia="Times New Roman" w:hAnsi="Courier New"/>
      <w:sz w:val="20"/>
      <w:szCs w:val="20"/>
    </w:rPr>
  </w:style>
  <w:style w:type="paragraph" w:styleId="Rozloendokumentu">
    <w:name w:val="Document Map"/>
    <w:basedOn w:val="Normln"/>
    <w:link w:val="RozloendokumentuChar"/>
    <w:semiHidden/>
    <w:qFormat/>
    <w:rsid w:val="00167EEA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67EEA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paragraph" w:styleId="Zpat">
    <w:name w:val="footer"/>
    <w:basedOn w:val="Normln"/>
    <w:link w:val="ZpatChar"/>
    <w:rsid w:val="00167EEA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paragraph" w:customStyle="1" w:styleId="title1">
    <w:name w:val="title1"/>
    <w:basedOn w:val="Normln"/>
    <w:qFormat/>
    <w:rsid w:val="00167EEA"/>
    <w:pPr>
      <w:spacing w:beforeAutospacing="1"/>
      <w:ind w:left="825"/>
    </w:pPr>
    <w:rPr>
      <w:rFonts w:eastAsia="Times New Roman"/>
      <w:sz w:val="22"/>
      <w:szCs w:val="22"/>
    </w:rPr>
  </w:style>
  <w:style w:type="paragraph" w:customStyle="1" w:styleId="authors1">
    <w:name w:val="authors1"/>
    <w:basedOn w:val="Normln"/>
    <w:qFormat/>
    <w:rsid w:val="00167EEA"/>
    <w:pPr>
      <w:spacing w:before="72" w:line="240" w:lineRule="atLeast"/>
      <w:ind w:left="825"/>
    </w:pPr>
    <w:rPr>
      <w:rFonts w:eastAsia="Times New Roman"/>
      <w:sz w:val="22"/>
      <w:szCs w:val="22"/>
    </w:rPr>
  </w:style>
  <w:style w:type="paragraph" w:customStyle="1" w:styleId="source1">
    <w:name w:val="source1"/>
    <w:basedOn w:val="Normln"/>
    <w:qFormat/>
    <w:rsid w:val="00167EEA"/>
    <w:pPr>
      <w:spacing w:before="120" w:after="84" w:line="240" w:lineRule="atLeast"/>
      <w:ind w:left="825"/>
    </w:pPr>
    <w:rPr>
      <w:rFonts w:eastAsia="Times New Roman"/>
      <w:sz w:val="18"/>
      <w:szCs w:val="18"/>
    </w:rPr>
  </w:style>
  <w:style w:type="paragraph" w:customStyle="1" w:styleId="links1">
    <w:name w:val="links1"/>
    <w:basedOn w:val="Normln"/>
    <w:qFormat/>
    <w:rsid w:val="00167EEA"/>
    <w:pPr>
      <w:spacing w:before="84" w:after="84" w:line="240" w:lineRule="atLeast"/>
      <w:ind w:left="825"/>
    </w:pPr>
    <w:rPr>
      <w:rFonts w:eastAsia="Times New Roman"/>
      <w:sz w:val="18"/>
      <w:szCs w:val="18"/>
    </w:rPr>
  </w:style>
  <w:style w:type="paragraph" w:customStyle="1" w:styleId="pmid1">
    <w:name w:val="pmid1"/>
    <w:basedOn w:val="Normln"/>
    <w:qFormat/>
    <w:rsid w:val="00167EEA"/>
    <w:pPr>
      <w:spacing w:before="84" w:after="84" w:line="240" w:lineRule="atLeast"/>
      <w:ind w:left="825"/>
    </w:pPr>
    <w:rPr>
      <w:rFonts w:eastAsia="Times New Roman"/>
      <w:color w:val="696969"/>
      <w:sz w:val="18"/>
      <w:szCs w:val="18"/>
    </w:rPr>
  </w:style>
  <w:style w:type="paragraph" w:customStyle="1" w:styleId="rprtbody1">
    <w:name w:val="rprtbody1"/>
    <w:basedOn w:val="Normln"/>
    <w:qFormat/>
    <w:rsid w:val="00167EEA"/>
    <w:pPr>
      <w:spacing w:before="34" w:after="34"/>
    </w:pPr>
    <w:rPr>
      <w:rFonts w:eastAsia="Times New Roman"/>
      <w:sz w:val="28"/>
      <w:szCs w:val="28"/>
    </w:rPr>
  </w:style>
  <w:style w:type="paragraph" w:customStyle="1" w:styleId="aux1">
    <w:name w:val="aux1"/>
    <w:basedOn w:val="Normln"/>
    <w:qFormat/>
    <w:rsid w:val="00167EEA"/>
    <w:pPr>
      <w:spacing w:line="320" w:lineRule="atLeast"/>
    </w:pPr>
    <w:rPr>
      <w:rFonts w:eastAsia="Times New Roman"/>
    </w:rPr>
  </w:style>
  <w:style w:type="paragraph" w:styleId="Revize">
    <w:name w:val="Revision"/>
    <w:hidden/>
    <w:uiPriority w:val="99"/>
    <w:semiHidden/>
    <w:rsid w:val="00393193"/>
    <w:pPr>
      <w:suppressAutoHyphens w:val="0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 Vladimír, prof. MUDr. DrSc.</dc:creator>
  <dc:description/>
  <cp:lastModifiedBy>Jana Kolářová</cp:lastModifiedBy>
  <cp:revision>2</cp:revision>
  <cp:lastPrinted>2025-10-29T06:42:00Z</cp:lastPrinted>
  <dcterms:created xsi:type="dcterms:W3CDTF">2025-10-29T06:43:00Z</dcterms:created>
  <dcterms:modified xsi:type="dcterms:W3CDTF">2025-10-29T06:43:00Z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ActionId">
    <vt:lpwstr>63d205fb-b0e8-4cbd-9220-ceaa233a3101</vt:lpwstr>
  </property>
  <property fmtid="{D5CDD505-2E9C-101B-9397-08002B2CF9AE}" pid="3" name="MSIP_Label_2063cd7f-2d21-486a-9f29-9c1683fdd175_ContentBits">
    <vt:lpwstr>0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etDate">
    <vt:lpwstr>2022-08-02T12:47:19Z</vt:lpwstr>
  </property>
  <property fmtid="{D5CDD505-2E9C-101B-9397-08002B2CF9AE}" pid="8" name="MSIP_Label_2063cd7f-2d21-486a-9f29-9c1683fdd175_SiteId">
    <vt:lpwstr>0f277086-d4e0-4971-bc1a-bbc5df0eb246</vt:lpwstr>
  </property>
</Properties>
</file>